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color w:val="000000"/>
        </w:rPr>
        <w:sectPr>
          <w:pgSz w:h="16838" w:w="11906" w:orient="portrait"/>
          <w:pgMar w:bottom="1134" w:top="1134" w:left="1134" w:right="1134" w:header="0" w:footer="0"/>
          <w:pgNumType w:start="1"/>
        </w:sectPr>
      </w:pPr>
      <w:r w:rsidDel="00000000" w:rsidR="00000000" w:rsidRPr="00000000">
        <w:rPr/>
        <w:drawing>
          <wp:inline distB="0" distT="0" distL="0" distR="0">
            <wp:extent cx="1443990" cy="11760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3990" cy="11760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color w:val="000000"/>
          <w:sz w:val="30"/>
          <w:szCs w:val="30"/>
        </w:rPr>
      </w:pPr>
      <w:r w:rsidDel="00000000" w:rsidR="00000000" w:rsidRPr="00000000">
        <w:rPr>
          <w:b w:val="1"/>
          <w:color w:val="000000"/>
          <w:sz w:val="30"/>
          <w:szCs w:val="30"/>
          <w:rtl w:val="0"/>
        </w:rPr>
        <w:t xml:space="preserve">COMPARECENCIA PARLAMENTARIA</w:t>
      </w:r>
    </w:p>
    <w:p w:rsidR="00000000" w:rsidDel="00000000" w:rsidP="00000000" w:rsidRDefault="00000000" w:rsidRPr="00000000" w14:paraId="00000003">
      <w:pPr>
        <w:jc w:val="both"/>
        <w:rPr>
          <w:b w:val="1"/>
          <w:color w:val="000000"/>
          <w:sz w:val="30"/>
          <w:szCs w:val="30"/>
        </w:rPr>
      </w:pPr>
      <w:r w:rsidDel="00000000" w:rsidR="00000000" w:rsidRPr="00000000">
        <w:rPr>
          <w:b w:val="1"/>
          <w:color w:val="000000"/>
          <w:sz w:val="30"/>
          <w:szCs w:val="30"/>
          <w:rtl w:val="0"/>
        </w:rPr>
        <w:t xml:space="preserve">1 de diciembre de 2021</w:t>
      </w:r>
    </w:p>
    <w:p w:rsidR="00000000" w:rsidDel="00000000" w:rsidP="00000000" w:rsidRDefault="00000000" w:rsidRPr="00000000" w14:paraId="00000004">
      <w:pPr>
        <w:jc w:val="both"/>
        <w:rPr>
          <w:color w:val="000000"/>
        </w:rPr>
      </w:pPr>
      <w:r w:rsidDel="00000000" w:rsidR="00000000" w:rsidRPr="00000000">
        <w:rPr>
          <w:b w:val="1"/>
          <w:color w:val="000000"/>
          <w:sz w:val="30"/>
          <w:szCs w:val="30"/>
          <w:rtl w:val="0"/>
        </w:rPr>
        <w:br w:type="textWrapping"/>
      </w:r>
      <w:r w:rsidDel="00000000" w:rsidR="00000000" w:rsidRPr="00000000">
        <w:rPr>
          <w:b w:val="1"/>
          <w:color w:val="000000"/>
          <w:rtl w:val="0"/>
        </w:rPr>
        <w:t xml:space="preserve">QUIÉNES SOMOS:</w:t>
      </w:r>
      <w:r w:rsidDel="00000000" w:rsidR="00000000" w:rsidRPr="00000000">
        <w:rPr>
          <w:color w:val="000000"/>
          <w:rtl w:val="0"/>
        </w:rPr>
        <w:t xml:space="preserve"> </w:t>
      </w:r>
      <w:r w:rsidDel="00000000" w:rsidR="00000000" w:rsidRPr="00000000">
        <w:rPr>
          <w:i w:val="1"/>
          <w:color w:val="000000"/>
          <w:rtl w:val="0"/>
        </w:rPr>
        <w:t xml:space="preserve">Euskal Eskola Publikoaz Harro Topagunea</w:t>
      </w:r>
      <w:r w:rsidDel="00000000" w:rsidR="00000000" w:rsidRPr="00000000">
        <w:rPr>
          <w:color w:val="000000"/>
          <w:rtl w:val="0"/>
        </w:rPr>
        <w:t xml:space="preserve"> es una iniciativa a nivel de la CAV que busca impulsar el sistema educativo público. Se trata de un movimiento surgido desde los patios de las escuelas públicas de diferentes ciudades y pueblos durante estos últimos años, y que en la actualidad une a la mayoría de los agentes que conforman la educación pública. El pasado 6 de noviembre, en Bilbao, convocamos a una manifestación a favor de la Escuela Pública Vasca, que multitudinariamente marchó bajo el lema “Sí a la Escuela Pública, No a la privatización”.</w:t>
      </w:r>
    </w:p>
    <w:p w:rsidR="00000000" w:rsidDel="00000000" w:rsidP="00000000" w:rsidRDefault="00000000" w:rsidRPr="00000000" w14:paraId="00000005">
      <w:pPr>
        <w:jc w:val="both"/>
        <w:rPr>
          <w:color w:val="000000"/>
        </w:rPr>
      </w:pPr>
      <w:r w:rsidDel="00000000" w:rsidR="00000000" w:rsidRPr="00000000">
        <w:rPr>
          <w:rtl w:val="0"/>
        </w:rPr>
      </w:r>
    </w:p>
    <w:p w:rsidR="00000000" w:rsidDel="00000000" w:rsidP="00000000" w:rsidRDefault="00000000" w:rsidRPr="00000000" w14:paraId="00000006">
      <w:pPr>
        <w:jc w:val="both"/>
        <w:rPr>
          <w:color w:val="000000"/>
        </w:rPr>
      </w:pPr>
      <w:r w:rsidDel="00000000" w:rsidR="00000000" w:rsidRPr="00000000">
        <w:rPr>
          <w:b w:val="1"/>
          <w:color w:val="000000"/>
          <w:rtl w:val="0"/>
        </w:rPr>
        <w:t xml:space="preserve">1-DIAGNÓSTICO DEL SISTEMA EDUCATIVO</w:t>
      </w:r>
      <w:r w:rsidDel="00000000" w:rsidR="00000000" w:rsidRPr="00000000">
        <w:rPr>
          <w:rtl w:val="0"/>
        </w:rPr>
      </w:r>
    </w:p>
    <w:p w:rsidR="00000000" w:rsidDel="00000000" w:rsidP="00000000" w:rsidRDefault="00000000" w:rsidRPr="00000000" w14:paraId="00000007">
      <w:pPr>
        <w:jc w:val="both"/>
        <w:rPr>
          <w:color w:val="000000"/>
        </w:rPr>
      </w:pPr>
      <w:r w:rsidDel="00000000" w:rsidR="00000000" w:rsidRPr="00000000">
        <w:rPr>
          <w:color w:val="000000"/>
          <w:rtl w:val="0"/>
        </w:rPr>
        <w:t xml:space="preserve">Si durante los próximos 30 años la escuela vasca se va a regir por una nueva ley, se necesitan diagnósticos para ver qué ha fallado con la actual, y luego consensos para acordar unos mínimos comunes. Pero ninguna de estas cosas se ha hecho. Ni diagnóstico por parte del Gobierno Vasco, ni la búsqueda indispensable de consensos con los agentes de la escuela pública. Es inevitable, entonces, preguntarse lo obvio: ¿se está proponiendo una nueva ley porque la actual está agotada, o porque, más bien, a la Administración hace mucho tiempo que no le interesa el cumplimiento de la actual ley, y prefiere un nuevo marco jurídico más ajustado a sus reales intereses? La respuesta la podemos inducir cuando constatamos que el marco legislativo actual se ve diariamente incumplido por los centros concertados, siendo el ejemplo más grotesco de esto el cobro de cuotas ilegales. Y aunque se podría pensar que, a estas alturas, la respuesta sería irrelevante, pues sabemos que la ley va, en realidad no lo es, pues los motivos que subyacen a esta respuesta, sean en el sentido que fueren, marcarán los contenidos de la nueva ley de educación, y eso debería ser motivo de interés y sobre todo preocupación para todas las parlamentarias y parlamentarios de esta cámara.</w:t>
      </w:r>
    </w:p>
    <w:p w:rsidR="00000000" w:rsidDel="00000000" w:rsidP="00000000" w:rsidRDefault="00000000" w:rsidRPr="00000000" w14:paraId="00000008">
      <w:pPr>
        <w:ind w:firstLine="284"/>
        <w:jc w:val="both"/>
        <w:rPr>
          <w:color w:val="000000"/>
        </w:rPr>
      </w:pPr>
      <w:r w:rsidDel="00000000" w:rsidR="00000000" w:rsidRPr="00000000">
        <w:rPr>
          <w:color w:val="000000"/>
          <w:rtl w:val="0"/>
        </w:rPr>
        <w:t xml:space="preserve">El necesario diagnóstico del que hablamos tendría que identificar los puntos fuertes y débiles del actual sistema, para así apuntalar los primeros y corregir los segundos. Eso haremos brevemente en la primera parte de esta intervención. </w:t>
      </w:r>
    </w:p>
    <w:p w:rsidR="00000000" w:rsidDel="00000000" w:rsidP="00000000" w:rsidRDefault="00000000" w:rsidRPr="00000000" w14:paraId="00000009">
      <w:pPr>
        <w:jc w:val="both"/>
        <w:rPr>
          <w:color w:val="000000"/>
        </w:rPr>
      </w:pPr>
      <w:r w:rsidDel="00000000" w:rsidR="00000000" w:rsidRPr="00000000">
        <w:rPr>
          <w:rtl w:val="0"/>
        </w:rPr>
      </w:r>
    </w:p>
    <w:p w:rsidR="00000000" w:rsidDel="00000000" w:rsidP="00000000" w:rsidRDefault="00000000" w:rsidRPr="00000000" w14:paraId="0000000A">
      <w:pPr>
        <w:jc w:val="both"/>
        <w:rPr>
          <w:color w:val="000000"/>
        </w:rPr>
      </w:pPr>
      <w:r w:rsidDel="00000000" w:rsidR="00000000" w:rsidRPr="00000000">
        <w:rPr>
          <w:b w:val="1"/>
          <w:color w:val="000000"/>
          <w:rtl w:val="0"/>
        </w:rPr>
        <w:t xml:space="preserve">Fortalezas del sistema</w:t>
      </w:r>
      <w:r w:rsidDel="00000000" w:rsidR="00000000" w:rsidRPr="00000000">
        <w:rPr>
          <w:color w:val="000000"/>
          <w:rtl w:val="0"/>
        </w:rPr>
        <w:t xml:space="preserve">: Atendiendo a los datos publicados por el ISEI-IVEI, el sistema educativo vasco presenta bajo absentismo escolar, bajo abandono escolar temprano, alta tasa de escolarización temprana, moderada tasa de repetición, equidad en los resultados (poca distancia entre los mejores y peores), tratamiento inclusivo de las necesidades educativas especiales en la red pública (la mayoría de las niñas y niños están en aulas ordinarias), innovación pedagógica (ligada al euskera), y compromiso a favor del euskera sobre todo en la red pública, que es la red que más “euskalduniza” cuantitativa y porcentualmente. En 2020/2021, en la red pública, el 85% del alumnado estudiaba en el modelo D. En la red privada-concertada, sin embargo, sólo el 57% de los alumnos lo hacía en el modelo D y el modelo B tenía un peso importante, el 34%, más de un tercio.</w:t>
      </w:r>
    </w:p>
    <w:p w:rsidR="00000000" w:rsidDel="00000000" w:rsidP="00000000" w:rsidRDefault="00000000" w:rsidRPr="00000000" w14:paraId="0000000B">
      <w:pPr>
        <w:jc w:val="both"/>
        <w:rPr>
          <w:b w:val="1"/>
          <w:color w:val="000000"/>
        </w:rPr>
      </w:pPr>
      <w:r w:rsidDel="00000000" w:rsidR="00000000" w:rsidRPr="00000000">
        <w:rPr>
          <w:color w:val="000000"/>
          <w:rtl w:val="0"/>
        </w:rPr>
        <w:br w:type="textWrapping"/>
      </w:r>
      <w:r w:rsidDel="00000000" w:rsidR="00000000" w:rsidRPr="00000000">
        <w:rPr>
          <w:b w:val="1"/>
          <w:color w:val="000000"/>
          <w:rtl w:val="0"/>
        </w:rPr>
        <w:t xml:space="preserve">Debilidades del sistema:</w:t>
      </w:r>
    </w:p>
    <w:p w:rsidR="00000000" w:rsidDel="00000000" w:rsidP="00000000" w:rsidRDefault="00000000" w:rsidRPr="00000000" w14:paraId="0000000C">
      <w:pPr>
        <w:jc w:val="both"/>
        <w:rPr>
          <w:color w:val="000000"/>
        </w:rPr>
      </w:pPr>
      <w:r w:rsidDel="00000000" w:rsidR="00000000" w:rsidRPr="00000000">
        <w:rPr>
          <w:color w:val="000000"/>
          <w:rtl w:val="0"/>
        </w:rPr>
        <w:t xml:space="preserve">- La insuficiente apuesta de la Administración por la red pública, marcada por la falta de recursos, por una mala planificación y por la dejación de funciones en su obligación de hacer cumplir la ley y los reglamentos referidos a la educación concertada. Así, vemos que en la práctica existe una concertación universal de los centros privados, incluyendo etapas no obligatorias, y que se permite abiertamente la elección del alumnado. Esto último sucede, en primer lugar, mediante un opaco proceso de matriculación, del que hemos conocido innumerables malas prácticas durante los últimos años. Y, en segundo lugar, mediante el cobro de cuotas, las que, por más que se afirme, nunca son verdaderamente voluntarias, y que por tanto violan flagrantemente la obligación de gratuidad exigida a la educación privada-concertada.</w:t>
      </w:r>
    </w:p>
    <w:p w:rsidR="00000000" w:rsidDel="00000000" w:rsidP="00000000" w:rsidRDefault="00000000" w:rsidRPr="00000000" w14:paraId="0000000D">
      <w:pPr>
        <w:jc w:val="both"/>
        <w:rPr>
          <w:color w:val="000000"/>
        </w:rPr>
      </w:pPr>
      <w:r w:rsidDel="00000000" w:rsidR="00000000" w:rsidRPr="00000000">
        <w:rPr>
          <w:color w:val="000000"/>
          <w:rtl w:val="0"/>
        </w:rPr>
        <w:t xml:space="preserve">- Lo anterior genera segregación escolar, ya que el alumnado que proviene de familias con ISEC bajo, con necesidades especiales, y/o de origen extranjero, es acogido mayoritariamente por la red pública</w:t>
      </w:r>
      <w:r w:rsidDel="00000000" w:rsidR="00000000" w:rsidRPr="00000000">
        <w:rPr>
          <w:rtl w:val="0"/>
        </w:rPr>
        <w:t xml:space="preserve">. </w:t>
      </w:r>
      <w:r w:rsidDel="00000000" w:rsidR="00000000" w:rsidRPr="00000000">
        <w:rPr>
          <w:color w:val="000000"/>
          <w:rtl w:val="0"/>
        </w:rPr>
        <w:t xml:space="preserve">Esto genera guetos, marginación, problemas de convivencia, y en definitiva fractura social; fenómenos que, como esta Cámara sabe, han sido ampliamente estudiados y documentados en el último tiempo.</w:t>
      </w:r>
    </w:p>
    <w:p w:rsidR="00000000" w:rsidDel="00000000" w:rsidP="00000000" w:rsidRDefault="00000000" w:rsidRPr="00000000" w14:paraId="0000000E">
      <w:pPr>
        <w:jc w:val="both"/>
        <w:rPr>
          <w:color w:val="000000"/>
        </w:rPr>
      </w:pPr>
      <w:r w:rsidDel="00000000" w:rsidR="00000000" w:rsidRPr="00000000">
        <w:rPr>
          <w:color w:val="000000"/>
          <w:rtl w:val="0"/>
        </w:rPr>
        <w:t xml:space="preserve">- Los últimos informes y estudios del ISEI-IVEI y las evaluaciones de diagnóstico del Departamento de Educación </w:t>
      </w:r>
      <w:del w:author="Matías Cordero" w:id="0" w:date="2021-11-28T18:54:00Z">
        <w:r w:rsidDel="00000000" w:rsidR="00000000" w:rsidRPr="00000000">
          <w:rPr>
            <w:color w:val="000000"/>
            <w:rtl w:val="0"/>
          </w:rPr>
          <w:delText xml:space="preserve"> </w:delText>
        </w:r>
      </w:del>
      <w:r w:rsidDel="00000000" w:rsidR="00000000" w:rsidRPr="00000000">
        <w:rPr>
          <w:color w:val="000000"/>
          <w:rtl w:val="0"/>
        </w:rPr>
        <w:t xml:space="preserve">indican que hay que reforzar la euskaldunización, especialmente en la red privada.</w:t>
      </w:r>
    </w:p>
    <w:p w:rsidR="00000000" w:rsidDel="00000000" w:rsidP="00000000" w:rsidRDefault="00000000" w:rsidRPr="00000000" w14:paraId="0000000F">
      <w:pPr>
        <w:jc w:val="both"/>
        <w:rPr>
          <w:color w:val="000000"/>
        </w:rPr>
      </w:pPr>
      <w:r w:rsidDel="00000000" w:rsidR="00000000" w:rsidRPr="00000000">
        <w:rPr>
          <w:color w:val="000000"/>
          <w:rtl w:val="0"/>
        </w:rPr>
        <w:t xml:space="preserve">- Por último, en materia de laicidad no hay avances, ya que se sigue destinando financiación pública al adoctrinamiento del alumnado en las escuelas privada-concertadas religiosas, y sigue siendo obligatoria en todos los centros la oferta de religión católica dentro del horario lectivo. </w:t>
      </w:r>
    </w:p>
    <w:p w:rsidR="00000000" w:rsidDel="00000000" w:rsidP="00000000" w:rsidRDefault="00000000" w:rsidRPr="00000000" w14:paraId="00000010">
      <w:pPr>
        <w:jc w:val="both"/>
        <w:rPr>
          <w:b w:val="1"/>
          <w:color w:val="000000"/>
        </w:rPr>
      </w:pPr>
      <w:r w:rsidDel="00000000" w:rsidR="00000000" w:rsidRPr="00000000">
        <w:rPr>
          <w:color w:val="000000"/>
          <w:rtl w:val="0"/>
        </w:rPr>
        <w:t xml:space="preserve"> </w:t>
        <w:br w:type="textWrapping"/>
      </w:r>
      <w:r w:rsidDel="00000000" w:rsidR="00000000" w:rsidRPr="00000000">
        <w:rPr>
          <w:b w:val="1"/>
          <w:color w:val="000000"/>
          <w:rtl w:val="0"/>
        </w:rPr>
        <w:t xml:space="preserve">Conclusiones del diagnóstico:</w:t>
      </w:r>
    </w:p>
    <w:p w:rsidR="00000000" w:rsidDel="00000000" w:rsidP="00000000" w:rsidRDefault="00000000" w:rsidRPr="00000000" w14:paraId="00000011">
      <w:pPr>
        <w:jc w:val="both"/>
        <w:rPr>
          <w:b w:val="1"/>
          <w:color w:val="000000"/>
        </w:rPr>
      </w:pPr>
      <w:r w:rsidDel="00000000" w:rsidR="00000000" w:rsidRPr="00000000">
        <w:rPr>
          <w:color w:val="000000"/>
          <w:rtl w:val="0"/>
        </w:rPr>
        <w:t xml:space="preserve">- En la CAPV, la red pública escolariza al 51% del alumnado. La presencia de la enseñanza privada-concertada es, por tanto, del 49%. Es el segundo territorio europeo con más red privada-concertada. Por otro lado, en segregación, es la cuarta región de Europa en la lista que mide la segregación escolar en primaria. En el Estado, la CAV es la comunidad autónoma que más segrega al alumnado por su origen, y ocupa el segundo lugar en la exclusión del alumnado por su situación socioeconómica (Esade-Save the Children).</w:t>
      </w:r>
      <w:r w:rsidDel="00000000" w:rsidR="00000000" w:rsidRPr="00000000">
        <w:rPr>
          <w:rtl w:val="0"/>
        </w:rPr>
      </w:r>
    </w:p>
    <w:p w:rsidR="00000000" w:rsidDel="00000000" w:rsidP="00000000" w:rsidRDefault="00000000" w:rsidRPr="00000000" w14:paraId="00000012">
      <w:pPr>
        <w:jc w:val="both"/>
        <w:rPr>
          <w:color w:val="000000"/>
        </w:rPr>
      </w:pPr>
      <w:r w:rsidDel="00000000" w:rsidR="00000000" w:rsidRPr="00000000">
        <w:rPr>
          <w:color w:val="000000"/>
          <w:rtl w:val="0"/>
        </w:rPr>
        <w:t xml:space="preserve">- Estas dos variables son interdependientes, siendo la segregación escolar directamente proporcional al peso de la red privada-concertada: a medida que aumenta la enseñanza privada-concertada, como ha sucedido y sigue sucediendo en la CAPV, aumenta la segregación escolar. El resultado es que, con el dinero de todas y todos estamos pagando centros que </w:t>
      </w:r>
      <w:r w:rsidDel="00000000" w:rsidR="00000000" w:rsidRPr="00000000">
        <w:rPr>
          <w:i w:val="1"/>
          <w:color w:val="000000"/>
          <w:rtl w:val="0"/>
        </w:rPr>
        <w:t xml:space="preserve">no son</w:t>
      </w:r>
      <w:r w:rsidDel="00000000" w:rsidR="00000000" w:rsidRPr="00000000">
        <w:rPr>
          <w:color w:val="000000"/>
          <w:rtl w:val="0"/>
        </w:rPr>
        <w:t xml:space="preserve"> para todas y todos. </w:t>
      </w:r>
    </w:p>
    <w:p w:rsidR="00000000" w:rsidDel="00000000" w:rsidP="00000000" w:rsidRDefault="00000000" w:rsidRPr="00000000" w14:paraId="00000013">
      <w:pPr>
        <w:jc w:val="both"/>
        <w:rPr>
          <w:b w:val="1"/>
          <w:color w:val="000000"/>
        </w:rPr>
      </w:pPr>
      <w:r w:rsidDel="00000000" w:rsidR="00000000" w:rsidRPr="00000000">
        <w:rPr>
          <w:color w:val="000000"/>
          <w:rtl w:val="0"/>
        </w:rPr>
        <w:t xml:space="preserve">- Las medidas focalizadas en la red pública para la atención educativa, tales como el programa Hamaika Esku, las mesas interinstitucionales cuyos resultados no se ven ni se están aplicando, o los centros Magnet, no han supuesto cambios importantes en cuanto a la segregación. Porque el problema es estructural, de larga data, y no casual, sino fruto de las políticas que se han llevado hasta ahora. Contra la segregación es importante la planificación, la zonificación, la financiación, el control del dinero público, la realización de auditorías periódicas, la exigencia del cumplimiento de la ley, la prohibición de las malas prácticas, etc. Este un problema del sistema, no exclusivo de una red, y no se puede resolver sólo con dinero. </w:t>
      </w:r>
      <w:r w:rsidDel="00000000" w:rsidR="00000000" w:rsidRPr="00000000">
        <w:rPr>
          <w:rtl w:val="0"/>
        </w:rPr>
      </w:r>
    </w:p>
    <w:p w:rsidR="00000000" w:rsidDel="00000000" w:rsidP="00000000" w:rsidRDefault="00000000" w:rsidRPr="00000000" w14:paraId="00000014">
      <w:pPr>
        <w:jc w:val="both"/>
        <w:rPr>
          <w:color w:val="000000"/>
        </w:rPr>
      </w:pPr>
      <w:r w:rsidDel="00000000" w:rsidR="00000000" w:rsidRPr="00000000">
        <w:rPr>
          <w:color w:val="000000"/>
          <w:rtl w:val="0"/>
        </w:rPr>
        <w:t xml:space="preserve">- En suma, el sistema educativo vasco es un sistema desequilibrado, segregador, discriminatorio y clasista, que lejos de disminuir las diferencias, las está acentuando. Y estas diferencias no han hecho más que aumentar en los últimos 10 años. Si seguimos por este camino, la escuela pública se convertirá en complementaria de la red privada, para que preste servicio en los lugares donde ésta no llega o no quiere llegar. </w:t>
      </w:r>
    </w:p>
    <w:p w:rsidR="00000000" w:rsidDel="00000000" w:rsidP="00000000" w:rsidRDefault="00000000" w:rsidRPr="00000000" w14:paraId="00000015">
      <w:pPr>
        <w:jc w:val="both"/>
        <w:rPr>
          <w:b w:val="1"/>
          <w:color w:val="000000"/>
        </w:rPr>
      </w:pPr>
      <w:r w:rsidDel="00000000" w:rsidR="00000000" w:rsidRPr="00000000">
        <w:rPr>
          <w:color w:val="000000"/>
          <w:rtl w:val="0"/>
        </w:rPr>
        <w:t xml:space="preserve"> </w:t>
        <w:br w:type="textWrapping"/>
      </w:r>
      <w:r w:rsidDel="00000000" w:rsidR="00000000" w:rsidRPr="00000000">
        <w:rPr>
          <w:b w:val="1"/>
          <w:color w:val="000000"/>
          <w:rtl w:val="0"/>
        </w:rPr>
        <w:t xml:space="preserve">2-NUESTROS PRINCIPIOS Y OBJETIVOS</w:t>
      </w:r>
    </w:p>
    <w:p w:rsidR="00000000" w:rsidDel="00000000" w:rsidP="00000000" w:rsidRDefault="00000000" w:rsidRPr="00000000" w14:paraId="00000016">
      <w:pPr>
        <w:jc w:val="both"/>
        <w:rPr>
          <w:del w:author="Matías Cordero" w:id="1" w:date="2021-11-28T18:54:00Z"/>
          <w:color w:val="000000"/>
        </w:rPr>
      </w:pPr>
      <w:r w:rsidDel="00000000" w:rsidR="00000000" w:rsidRPr="00000000">
        <w:rPr>
          <w:color w:val="000000"/>
          <w:rtl w:val="0"/>
        </w:rPr>
        <w:t xml:space="preserve">- La red pública es la única red, el único servicio público, que garantiza el derecho a la educación universal, gratuita, igualitaria, y compensatoria.</w:t>
      </w:r>
      <w:del w:author="Matías Cordero" w:id="1" w:date="2021-11-28T18:54:00Z">
        <w:r w:rsidDel="00000000" w:rsidR="00000000" w:rsidRPr="00000000">
          <w:rPr>
            <w:rtl w:val="0"/>
          </w:rPr>
        </w:r>
      </w:del>
    </w:p>
    <w:p w:rsidR="00000000" w:rsidDel="00000000" w:rsidP="00000000" w:rsidRDefault="00000000" w:rsidRPr="00000000" w14:paraId="00000017">
      <w:pPr>
        <w:jc w:val="both"/>
        <w:rPr>
          <w:b w:val="1"/>
          <w:color w:val="000000"/>
        </w:rPr>
      </w:pPr>
      <w:r w:rsidDel="00000000" w:rsidR="00000000" w:rsidRPr="00000000">
        <w:rPr>
          <w:color w:val="000000"/>
          <w:rtl w:val="0"/>
        </w:rPr>
        <w:t xml:space="preserve"> Por ello, la red pública y la red privada concertada no pueden equipararse en su tratamiento político, ni en el nivel de protección que debe darle la administración. </w:t>
      </w:r>
      <w:r w:rsidDel="00000000" w:rsidR="00000000" w:rsidRPr="00000000">
        <w:rPr>
          <w:rtl w:val="0"/>
        </w:rPr>
      </w:r>
    </w:p>
    <w:p w:rsidR="00000000" w:rsidDel="00000000" w:rsidP="00000000" w:rsidRDefault="00000000" w:rsidRPr="00000000" w14:paraId="00000018">
      <w:pPr>
        <w:jc w:val="both"/>
        <w:rPr>
          <w:color w:val="000000"/>
        </w:rPr>
      </w:pPr>
      <w:r w:rsidDel="00000000" w:rsidR="00000000" w:rsidRPr="00000000">
        <w:rPr>
          <w:color w:val="000000"/>
          <w:rtl w:val="0"/>
        </w:rPr>
        <w:t xml:space="preserve">- La cohesión social no puede subordinarse al supuesto derecho de las familias a elegir la escuela de sus hijas e hijos. Ese supuesto derecho es inexistente pues una gran cantidad de familias carecen del capital socio-cultural o económico para ejercerlo. En otras palabras: no puedo elegir aquello que no está al alcance mi bolsillo.</w:t>
      </w:r>
    </w:p>
    <w:p w:rsidR="00000000" w:rsidDel="00000000" w:rsidP="00000000" w:rsidRDefault="00000000" w:rsidRPr="00000000" w14:paraId="00000019">
      <w:pPr>
        <w:jc w:val="both"/>
        <w:rPr>
          <w:ins w:author="Matías Cordero" w:id="2" w:date="2021-11-28T18:54:00Z"/>
          <w:color w:val="000000"/>
        </w:rPr>
      </w:pPr>
      <w:r w:rsidDel="00000000" w:rsidR="00000000" w:rsidRPr="00000000">
        <w:rPr>
          <w:color w:val="000000"/>
          <w:rtl w:val="0"/>
        </w:rPr>
        <w:t xml:space="preserve">- La red privada-concertada se sirve de su financiación pública y de las cuotas que por diversos conceptos hace pagar a las familias. Las patronales alegan que no reciben dinero suficiente,  pero eso requiere definir qué se entiende por “suficiente”. Y como es evidente, su umbral de suficiencia está muy por encima del umbral que tiene la red pública. ¿Entonces, por qué se sigue financiando a quién se obstina en gastar más de lo pactado?</w:t>
      </w:r>
      <w:ins w:author="Matías Cordero" w:id="2" w:date="2021-11-28T18:54:00Z">
        <w:r w:rsidDel="00000000" w:rsidR="00000000" w:rsidRPr="00000000">
          <w:rPr>
            <w:rtl w:val="0"/>
          </w:rPr>
        </w:r>
      </w:ins>
    </w:p>
    <w:p w:rsidR="00000000" w:rsidDel="00000000" w:rsidP="00000000" w:rsidRDefault="00000000" w:rsidRPr="00000000" w14:paraId="0000001A">
      <w:pPr>
        <w:jc w:val="both"/>
        <w:rPr>
          <w:color w:val="000000"/>
        </w:rPr>
      </w:pPr>
      <w:r w:rsidDel="00000000" w:rsidR="00000000" w:rsidRPr="00000000">
        <w:rPr>
          <w:color w:val="000000"/>
          <w:rtl w:val="0"/>
        </w:rPr>
        <w:t xml:space="preserve">- No es de recibo financiar con dinero público los modelos lingüísticos que no euskaldunizan, es decir, que discriminan al alumnado. Aprender euskera es un derecho de todas las niñas y niños y garantizarlo es responsabilidad de todas y todos, empezando por la Administración. Sin euskera, no hay integración, y cuanta menor integración, menores posibilidades de normalizar el euskera. Es responsabilidad de la Administración, y de una eventual nueva ley, romper con este círculo vicioso.</w:t>
      </w:r>
    </w:p>
    <w:p w:rsidR="00000000" w:rsidDel="00000000" w:rsidP="00000000" w:rsidRDefault="00000000" w:rsidRPr="00000000" w14:paraId="0000001B">
      <w:pPr>
        <w:jc w:val="both"/>
        <w:rPr>
          <w:color w:val="000000"/>
        </w:rPr>
      </w:pPr>
      <w:r w:rsidDel="00000000" w:rsidR="00000000" w:rsidRPr="00000000">
        <w:rPr>
          <w:color w:val="000000"/>
          <w:rtl w:val="0"/>
        </w:rPr>
        <w:t xml:space="preserve">- La enseñanza concertada no es más barata que la pública. Lo caro es financiar con dinero público dos redes educativas. </w:t>
      </w:r>
    </w:p>
    <w:p w:rsidR="00000000" w:rsidDel="00000000" w:rsidP="00000000" w:rsidRDefault="00000000" w:rsidRPr="00000000" w14:paraId="0000001C">
      <w:pPr>
        <w:jc w:val="both"/>
        <w:rPr>
          <w:color w:val="000000"/>
        </w:rPr>
        <w:sectPr>
          <w:type w:val="continuous"/>
          <w:pgSz w:h="16838" w:w="11906" w:orient="portrait"/>
          <w:pgMar w:bottom="1134" w:top="1134" w:left="1134" w:right="1134" w:header="0" w:footer="0"/>
        </w:sectPr>
      </w:pPr>
      <w:r w:rsidDel="00000000" w:rsidR="00000000" w:rsidRPr="00000000">
        <w:rPr>
          <w:color w:val="000000"/>
          <w:rtl w:val="0"/>
        </w:rPr>
        <w:t xml:space="preserve">- La educación pública es más sostenible que la privada-concertada, tanto ecológica como socialmente hablando. Por una parte</w:t>
      </w:r>
      <w:ins w:author="Matías Cordero" w:id="3" w:date="2021-11-28T18:54:00Z">
        <w:r w:rsidDel="00000000" w:rsidR="00000000" w:rsidRPr="00000000">
          <w:rPr>
            <w:color w:val="000000"/>
            <w:rtl w:val="0"/>
          </w:rPr>
          <w:t xml:space="preserve">,</w:t>
        </w:r>
      </w:ins>
      <w:r w:rsidDel="00000000" w:rsidR="00000000" w:rsidRPr="00000000">
        <w:rPr>
          <w:color w:val="000000"/>
          <w:rtl w:val="0"/>
        </w:rPr>
        <w:t xml:space="preserve"> evita el actual derroche de transportes y el tráfico excesivo, y por el otro, aumenta la cohesión de los barrios y comunidades locales, en la medida en que las familias de los mismos tienen en la escuela un lugar privilegiado de encuentro.</w:t>
      </w:r>
    </w:p>
    <w:p w:rsidR="00000000" w:rsidDel="00000000" w:rsidP="00000000" w:rsidRDefault="00000000" w:rsidRPr="00000000" w14:paraId="0000001D">
      <w:pPr>
        <w:jc w:val="both"/>
        <w:rPr>
          <w:b w:val="1"/>
          <w:color w:val="000000"/>
        </w:rPr>
      </w:pPr>
      <w:r w:rsidDel="00000000" w:rsidR="00000000" w:rsidRPr="00000000">
        <w:rPr>
          <w:b w:val="1"/>
          <w:color w:val="000000"/>
          <w:rtl w:val="0"/>
        </w:rPr>
        <w:t xml:space="preserve">3-PROPUESTAS Y MEDIDAS CONCRETAS CONTRA LA SEGREGACIÓN</w:t>
      </w:r>
    </w:p>
    <w:p w:rsidR="00000000" w:rsidDel="00000000" w:rsidP="00000000" w:rsidRDefault="00000000" w:rsidRPr="00000000" w14:paraId="0000001E">
      <w:pPr>
        <w:jc w:val="both"/>
        <w:rPr>
          <w:color w:val="000000"/>
        </w:rPr>
      </w:pPr>
      <w:r w:rsidDel="00000000" w:rsidR="00000000" w:rsidRPr="00000000">
        <w:rPr>
          <w:color w:val="000000"/>
          <w:rtl w:val="0"/>
        </w:rPr>
        <w:t xml:space="preserve">- Por todo lo expuesto, estamos convencidas de que la escuela pública debe ser la prioridad absoluta de la administración en cuanto a recursos económicos, materiales y personales. </w:t>
      </w:r>
    </w:p>
    <w:p w:rsidR="00000000" w:rsidDel="00000000" w:rsidP="00000000" w:rsidRDefault="00000000" w:rsidRPr="00000000" w14:paraId="0000001F">
      <w:pPr>
        <w:jc w:val="both"/>
        <w:rPr>
          <w:color w:val="000000"/>
        </w:rPr>
      </w:pPr>
      <w:r w:rsidDel="00000000" w:rsidR="00000000" w:rsidRPr="00000000">
        <w:rPr>
          <w:color w:val="000000"/>
          <w:rtl w:val="0"/>
        </w:rPr>
        <w:t xml:space="preserve">- Esto implica poner límites a la educación privada-concertada, partiendo por no abrir líneas privada-concertadas mientras haya oferta pública suficiente. Esto es particularmente urgente en el momento actual, de caída de la natalidad y de renovación de los conciertos con centros privados para los próximos 6 años.</w:t>
      </w:r>
    </w:p>
    <w:p w:rsidR="00000000" w:rsidDel="00000000" w:rsidP="00000000" w:rsidRDefault="00000000" w:rsidRPr="00000000" w14:paraId="00000020">
      <w:pPr>
        <w:jc w:val="both"/>
        <w:rPr>
          <w:color w:val="000000"/>
        </w:rPr>
      </w:pPr>
      <w:r w:rsidDel="00000000" w:rsidR="00000000" w:rsidRPr="00000000">
        <w:rPr>
          <w:color w:val="000000"/>
          <w:rtl w:val="0"/>
        </w:rPr>
        <w:t xml:space="preserve">- En la misma línea, el Gobierno Vasco debe crear una normativa consensuada que posibilite la publificación de los centros que quieran asumir verdaderamente su vocación de servicio público.</w:t>
      </w:r>
    </w:p>
    <w:p w:rsidR="00000000" w:rsidDel="00000000" w:rsidP="00000000" w:rsidRDefault="00000000" w:rsidRPr="00000000" w14:paraId="00000021">
      <w:pPr>
        <w:jc w:val="both"/>
        <w:rPr>
          <w:color w:val="000000"/>
        </w:rPr>
      </w:pPr>
      <w:r w:rsidDel="00000000" w:rsidR="00000000" w:rsidRPr="00000000">
        <w:rPr>
          <w:color w:val="000000"/>
          <w:rtl w:val="0"/>
        </w:rPr>
        <w:t xml:space="preserve">- Reivindicamos una escuela única. En consecuencia, debe garantizarse una oferta pública integral y gratuita en todos los municipios y barrios de 0 a 18 años.</w:t>
      </w:r>
    </w:p>
    <w:p w:rsidR="00000000" w:rsidDel="00000000" w:rsidP="00000000" w:rsidRDefault="00000000" w:rsidRPr="00000000" w14:paraId="00000022">
      <w:pPr>
        <w:jc w:val="both"/>
        <w:rPr>
          <w:color w:val="000000"/>
        </w:rPr>
      </w:pPr>
      <w:r w:rsidDel="00000000" w:rsidR="00000000" w:rsidRPr="00000000">
        <w:rPr>
          <w:color w:val="000000"/>
          <w:rtl w:val="0"/>
        </w:rPr>
        <w:t xml:space="preserve">- Generalizar el modelo de inmersión lingüística en euskera tal y como se concibieron en un principio los modelos D: centros donde ésta es la lengua vehicular, tanto para impartir la mayoría de las asignaturas (exceptuando lengua y literatura castellana y tercer idioma) como para las relaciones en los espacios y momentos no lectivos (patio, comedor...).</w:t>
      </w:r>
    </w:p>
    <w:p w:rsidR="00000000" w:rsidDel="00000000" w:rsidP="00000000" w:rsidRDefault="00000000" w:rsidRPr="00000000" w14:paraId="00000023">
      <w:pPr>
        <w:jc w:val="both"/>
        <w:rPr>
          <w:color w:val="000000"/>
        </w:rPr>
      </w:pPr>
      <w:r w:rsidDel="00000000" w:rsidR="00000000" w:rsidRPr="00000000">
        <w:rPr>
          <w:color w:val="000000"/>
          <w:rtl w:val="0"/>
        </w:rPr>
        <w:t xml:space="preserve">- Creación de oficinas únicas de matriculación a nivel local, independientes de los centros educativos, para asegurar un proceso de matriculación transparente y equilibrado del alumnado (inicial y de matrícula viva).</w:t>
      </w:r>
    </w:p>
    <w:p w:rsidR="00000000" w:rsidDel="00000000" w:rsidP="00000000" w:rsidRDefault="00000000" w:rsidRPr="00000000" w14:paraId="00000024">
      <w:pPr>
        <w:jc w:val="both"/>
        <w:rPr>
          <w:color w:val="000000"/>
        </w:rPr>
      </w:pPr>
      <w:r w:rsidDel="00000000" w:rsidR="00000000" w:rsidRPr="00000000">
        <w:rPr>
          <w:color w:val="000000"/>
          <w:rtl w:val="0"/>
        </w:rPr>
        <w:t xml:space="preserve">-  No concertar etapas no obligatorias.</w:t>
      </w:r>
    </w:p>
    <w:p w:rsidR="00000000" w:rsidDel="00000000" w:rsidP="00000000" w:rsidRDefault="00000000" w:rsidRPr="00000000" w14:paraId="00000025">
      <w:pPr>
        <w:jc w:val="both"/>
        <w:rPr>
          <w:color w:val="000000"/>
        </w:rPr>
        <w:sectPr>
          <w:type w:val="continuous"/>
          <w:pgSz w:h="16838" w:w="11906" w:orient="portrait"/>
          <w:pgMar w:bottom="1134" w:top="1134" w:left="1134" w:right="1134" w:header="0" w:footer="0"/>
        </w:sectPr>
      </w:pPr>
      <w:r w:rsidDel="00000000" w:rsidR="00000000" w:rsidRPr="00000000">
        <w:rPr>
          <w:color w:val="000000"/>
          <w:rtl w:val="0"/>
        </w:rPr>
        <w:t xml:space="preserve">- Impulsar el consorcio Haurreskolak y convertirlo en un servicio público gratuito y universal, para asegurar el ciclo 0-3 público. A su vez, anular las subvenciones del ciclo 0-2 en los centros privados-concertados .</w:t>
      </w:r>
    </w:p>
    <w:p w:rsidR="00000000" w:rsidDel="00000000" w:rsidP="00000000" w:rsidRDefault="00000000" w:rsidRPr="00000000" w14:paraId="00000026">
      <w:pPr>
        <w:jc w:val="both"/>
        <w:rPr>
          <w:color w:val="000000"/>
        </w:rPr>
        <w:sectPr>
          <w:type w:val="continuous"/>
          <w:pgSz w:h="16838" w:w="11906" w:orient="portrait"/>
          <w:pgMar w:bottom="1134" w:top="1134" w:left="1134" w:right="1134" w:header="0" w:footer="0"/>
        </w:sectPr>
      </w:pPr>
      <w:r w:rsidDel="00000000" w:rsidR="00000000" w:rsidRPr="00000000">
        <w:rPr>
          <w:rtl w:val="0"/>
        </w:rPr>
      </w:r>
    </w:p>
    <w:p w:rsidR="00000000" w:rsidDel="00000000" w:rsidP="00000000" w:rsidRDefault="00000000" w:rsidRPr="00000000" w14:paraId="00000027">
      <w:pPr>
        <w:jc w:val="both"/>
        <w:rPr>
          <w:b w:val="1"/>
          <w:color w:val="000000"/>
        </w:rPr>
      </w:pPr>
      <w:r w:rsidDel="00000000" w:rsidR="00000000" w:rsidRPr="00000000">
        <w:rPr>
          <w:b w:val="1"/>
          <w:rtl w:val="0"/>
        </w:rPr>
        <w:t xml:space="preserve">4</w:t>
      </w:r>
      <w:r w:rsidDel="00000000" w:rsidR="00000000" w:rsidRPr="00000000">
        <w:rPr>
          <w:b w:val="1"/>
          <w:color w:val="000000"/>
          <w:rtl w:val="0"/>
        </w:rPr>
        <w:t xml:space="preserve">-A LAS PUERTAS DE UNA NUEVA LEY</w:t>
      </w:r>
    </w:p>
    <w:p w:rsidR="00000000" w:rsidDel="00000000" w:rsidP="00000000" w:rsidRDefault="00000000" w:rsidRPr="00000000" w14:paraId="00000028">
      <w:pPr>
        <w:jc w:val="both"/>
        <w:rPr>
          <w:color w:val="000000"/>
        </w:rPr>
      </w:pPr>
      <w:r w:rsidDel="00000000" w:rsidR="00000000" w:rsidRPr="00000000">
        <w:rPr>
          <w:color w:val="000000"/>
          <w:rtl w:val="0"/>
        </w:rPr>
        <w:t xml:space="preserve">No nos podemos permitir el error de elaborar una ley que legitime el actual sistema dual. Por el contrario, si esta nueva ley ha de existir, debe situar a la escuela pública en el centro del sistema, como su eje vertebrador. Sólo en este escenario podrá el alumnado del sistema educativo, </w:t>
      </w:r>
      <w:r w:rsidDel="00000000" w:rsidR="00000000" w:rsidRPr="00000000">
        <w:rPr>
          <w:i w:val="1"/>
          <w:color w:val="000000"/>
          <w:rtl w:val="0"/>
        </w:rPr>
        <w:t xml:space="preserve">todo el alumnado del sistema educativo</w:t>
      </w:r>
      <w:r w:rsidDel="00000000" w:rsidR="00000000" w:rsidRPr="00000000">
        <w:rPr>
          <w:color w:val="000000"/>
          <w:rtl w:val="0"/>
        </w:rPr>
        <w:t xml:space="preserve">, desarrollar sus capacidades de convivencia, inmerso cada cual en la diversidad cultural y socioeconómica de nuestra sociedad, y así poder crecer personal y socialmente, con el fin de sentar las bases de una sociedad inclusiva, democrática y abierta a la diversidad. Sabemos que hoy esta integración social no está ocurriendo, ni en las escuelas con un alto índice de familias con bajo ISEC, ni en las que, financiadas con dinero público, sólo están abiertas para niñas y niños de estratos socioeconómicos medio-altos. Y también sabemos que todas estamos perdiendo con esto, poniendo en jaque el bienestar presente y futuro de nuestra sociedad. Por ello, pedimos al Departamento de Educación, y a este Parlamento que apueste por una escuela pública de y para todas y todos y que tome medidas contra la segregación escolar.</w:t>
      </w:r>
    </w:p>
    <w:p w:rsidR="00000000" w:rsidDel="00000000" w:rsidP="00000000" w:rsidRDefault="00000000" w:rsidRPr="00000000" w14:paraId="00000029">
      <w:pPr>
        <w:jc w:val="both"/>
        <w:rPr>
          <w:color w:val="000000"/>
        </w:rPr>
      </w:pPr>
      <w:r w:rsidDel="00000000" w:rsidR="00000000" w:rsidRPr="00000000">
        <w:rPr>
          <w:color w:val="000000"/>
          <w:rtl w:val="0"/>
        </w:rPr>
        <w:br w:type="textWrapping"/>
        <w:t xml:space="preserve">EUSKAL ESKOLA PUBLIKOAZ HARRO TOPAGUNEA</w:t>
      </w:r>
    </w:p>
    <w:p w:rsidR="00000000" w:rsidDel="00000000" w:rsidP="00000000" w:rsidRDefault="00000000" w:rsidRPr="00000000" w14:paraId="0000002A">
      <w:pPr>
        <w:jc w:val="both"/>
        <w:rPr/>
      </w:pPr>
      <w:r w:rsidDel="00000000" w:rsidR="00000000" w:rsidRPr="00000000">
        <w:rPr>
          <w:color w:val="000000"/>
          <w:rtl w:val="0"/>
        </w:rPr>
        <w:br w:type="textWrapping"/>
        <w:t xml:space="preserve">Plataformas de Vitoria-Gasteiz, Oyón, Bilbao, Santurtzi, Oarsoaldea, Astigarraga, Donostialdea, Lasarte-Oria, Goieskola de Debagoiena y Comunidad de la Escuela Pública Vasca de Ordizia. Ehige (Euskal Herriko Ikasleen Guraso Elkartea). HEIZE (Federación de Direcciones de la Escuela Pública Vasca). Ikasle Sindikatua, Ikasle ekintza, Gazte Komunistak. Sindicatos: LAB, STEILAS, CCOO, ESK, CNT.</w:t>
      </w:r>
      <w:r w:rsidDel="00000000" w:rsidR="00000000" w:rsidRPr="00000000">
        <w:rPr>
          <w:rtl w:val="0"/>
        </w:rPr>
      </w:r>
    </w:p>
    <w:sectPr>
      <w:type w:val="continuous"/>
      <w:pgSz w:h="16838" w:w="11906" w:orient="portrait"/>
      <w:pgMar w:bottom="1134" w:top="1134"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